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D9EC" w14:textId="77777777" w:rsidR="00646D84" w:rsidRDefault="00646D84" w:rsidP="00376335">
      <w:pPr>
        <w:tabs>
          <w:tab w:val="left" w:pos="612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E3723" w14:textId="77777777" w:rsidR="00646D84" w:rsidRDefault="00646D84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A8DB1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DDC7E" w14:textId="77777777" w:rsidR="00C07862" w:rsidRDefault="00C07862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5EBB2" w14:textId="3CF6DD8F" w:rsidR="00E258BC" w:rsidRPr="00E258BC" w:rsidRDefault="00E258BC" w:rsidP="00E258BC">
      <w:pPr>
        <w:tabs>
          <w:tab w:val="left" w:pos="61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07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 dnia ........................</w:t>
      </w:r>
    </w:p>
    <w:p w14:paraId="4BEFC50F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imię i nazwisko</w:t>
      </w:r>
    </w:p>
    <w:p w14:paraId="4867AF88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5E180" w14:textId="77777777" w:rsidR="00646D84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E68D752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kierunek i rok studiów</w:t>
      </w:r>
    </w:p>
    <w:p w14:paraId="77194D3C" w14:textId="77777777" w:rsidR="00646D84" w:rsidRPr="00E258BC" w:rsidRDefault="00646D84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4FEF2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5AA53F09" w14:textId="654B6104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53F8">
        <w:rPr>
          <w:rFonts w:ascii="Times New Roman" w:eastAsia="Times New Roman" w:hAnsi="Times New Roman" w:cs="Times New Roman"/>
          <w:sz w:val="20"/>
          <w:szCs w:val="24"/>
          <w:lang w:eastAsia="pl-PL"/>
        </w:rPr>
        <w:t>Nr albumu</w:t>
      </w:r>
    </w:p>
    <w:p w14:paraId="10703428" w14:textId="77777777" w:rsidR="00E258BC" w:rsidRP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DADFC" w14:textId="77777777" w:rsidR="00E258BC" w:rsidRPr="00E258BC" w:rsidRDefault="00E258BC" w:rsidP="00E2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646D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4558730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258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8BC">
        <w:rPr>
          <w:rFonts w:ascii="Times New Roman" w:eastAsia="Times New Roman" w:hAnsi="Times New Roman" w:cs="Times New Roman"/>
          <w:sz w:val="20"/>
          <w:szCs w:val="24"/>
          <w:lang w:eastAsia="pl-PL"/>
        </w:rPr>
        <w:t>Adres e-mail</w:t>
      </w:r>
    </w:p>
    <w:p w14:paraId="6D412B74" w14:textId="77777777" w:rsidR="00E258BC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82CFA85" w14:textId="77777777" w:rsidR="00E258BC" w:rsidRPr="00646D84" w:rsidRDefault="00E258BC" w:rsidP="00E258BC">
      <w:pPr>
        <w:tabs>
          <w:tab w:val="center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93CA68" w14:textId="57E0E68A" w:rsidR="00E258BC" w:rsidRPr="00646D84" w:rsidRDefault="00E258BC" w:rsidP="00646D84">
      <w:pPr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Pełnomocnik Rektora do spraw Osób Niepełnosprawnych Akademii Ignatianum </w:t>
      </w:r>
      <w:r w:rsidR="00C6270A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>w Krakowie dla Wydziału</w:t>
      </w:r>
      <w:r w:rsidR="00646D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6D84">
        <w:rPr>
          <w:rFonts w:ascii="Times New Roman" w:hAnsi="Times New Roman" w:cs="Times New Roman"/>
          <w:b/>
          <w:sz w:val="24"/>
          <w:szCs w:val="24"/>
          <w:lang w:eastAsia="pl-PL"/>
        </w:rPr>
        <w:t>Filozoficznego/Pedagogicznego*</w:t>
      </w:r>
    </w:p>
    <w:p w14:paraId="70C8EEFD" w14:textId="77777777" w:rsidR="00E258BC" w:rsidRDefault="00E258BC" w:rsidP="00E258BC">
      <w:pPr>
        <w:spacing w:after="0" w:line="240" w:lineRule="auto"/>
        <w:ind w:left="3969"/>
        <w:rPr>
          <w:rFonts w:ascii="Cambria" w:hAnsi="Cambria" w:cs="Aparajita"/>
          <w:sz w:val="24"/>
          <w:szCs w:val="24"/>
          <w:lang w:eastAsia="pl-PL"/>
        </w:rPr>
      </w:pPr>
    </w:p>
    <w:p w14:paraId="67855FD0" w14:textId="77777777" w:rsidR="00E258BC" w:rsidRDefault="00E258BC" w:rsidP="00E258BC">
      <w:pPr>
        <w:spacing w:after="0" w:line="240" w:lineRule="auto"/>
        <w:ind w:left="3969"/>
        <w:rPr>
          <w:rFonts w:ascii="Calibri" w:eastAsia="Times New Roman" w:hAnsi="Calibri" w:cs="Times New Roman"/>
          <w:b/>
          <w:szCs w:val="24"/>
          <w:lang w:eastAsia="pl-PL"/>
        </w:rPr>
      </w:pPr>
    </w:p>
    <w:p w14:paraId="02B98ACE" w14:textId="77777777" w:rsidR="00E258BC" w:rsidRPr="00A9565D" w:rsidRDefault="00E258BC" w:rsidP="00E2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30EA4F4" w14:textId="77777777" w:rsidR="00E258BC" w:rsidRPr="00A9565D" w:rsidRDefault="00E258BC" w:rsidP="00E2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WNIOSEK</w:t>
      </w:r>
    </w:p>
    <w:p w14:paraId="03DAED41" w14:textId="77777777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o przyznanie w roku akademickim 20…./20….</w:t>
      </w:r>
    </w:p>
    <w:p w14:paraId="00CC7B1C" w14:textId="4E14FFA4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Asystenta Osoby Niepełnosprawnej</w:t>
      </w:r>
      <w:r w:rsidR="00376335"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</w:p>
    <w:p w14:paraId="3F9B7FE5" w14:textId="77777777" w:rsidR="00E258BC" w:rsidRPr="00A9565D" w:rsidRDefault="00E258BC" w:rsidP="00E258BC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4B8639CD" w14:textId="77777777" w:rsidR="00E258BC" w:rsidRPr="00A9565D" w:rsidRDefault="00E258BC" w:rsidP="00E258BC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Uzasadnienie:</w:t>
      </w:r>
    </w:p>
    <w:p w14:paraId="776448F5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D4FD6E3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AF3B448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258049F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15B63922" w14:textId="77777777" w:rsidR="00E258BC" w:rsidRPr="00A9565D" w:rsidRDefault="00E258BC" w:rsidP="00A9565D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B29ED33" w14:textId="77777777" w:rsidR="00C6270A" w:rsidRPr="00A9565D" w:rsidRDefault="00E258BC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6270A"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27D96EC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7139A9A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61EC8A3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603D2A8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72D4D6F4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6A474D7E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4C74C88B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373E5A4F" w14:textId="77777777" w:rsidR="00C6270A" w:rsidRPr="00A9565D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33F3025" w14:textId="2841C09B" w:rsidR="00C6270A" w:rsidRPr="00C6270A" w:rsidRDefault="00C6270A" w:rsidP="00C6270A">
      <w:pPr>
        <w:tabs>
          <w:tab w:val="right" w:leader="dot" w:pos="9072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299B38D7" w14:textId="77777777" w:rsidR="00C6270A" w:rsidRDefault="00C6270A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F125424" w14:textId="77777777" w:rsidR="00C6270A" w:rsidRDefault="00C6270A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0DF9A6" w14:textId="4EBB35F8" w:rsidR="00BE53F8" w:rsidRPr="00A9565D" w:rsidRDefault="00BE53F8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1D" wp14:editId="7C2D1B2A">
                <wp:simplePos x="0" y="0"/>
                <wp:positionH relativeFrom="column">
                  <wp:posOffset>-92075</wp:posOffset>
                </wp:positionH>
                <wp:positionV relativeFrom="paragraph">
                  <wp:posOffset>151765</wp:posOffset>
                </wp:positionV>
                <wp:extent cx="6477000" cy="10515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51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6B94726" id="Prostokąt 2" o:spid="_x0000_s1026" style="position:absolute;margin-left:-7.25pt;margin-top:11.95pt;width:510pt;height:8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" filled="f" strokecolor="black [3213]" strokeweight="1pt"/>
            </w:pict>
          </mc:Fallback>
        </mc:AlternateContent>
      </w:r>
    </w:p>
    <w:p w14:paraId="5BBFC5BE" w14:textId="04B0ED51" w:rsidR="00BE53F8" w:rsidRPr="00A9565D" w:rsidRDefault="00BE53F8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Oświadczam, że posiadam zgodę na przekazanie danych osobowych osoby proponowanej na funkcję asystenta osoby niepełnosprawnej</w:t>
      </w:r>
      <w:r w:rsidR="00DB46CB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179FA">
        <w:rPr>
          <w:rFonts w:ascii="Times New Roman" w:eastAsia="Times New Roman" w:hAnsi="Times New Roman" w:cs="Times New Roman"/>
          <w:szCs w:val="24"/>
          <w:lang w:eastAsia="pl-PL"/>
        </w:rPr>
        <w:t>oraz że przekażę tej osobie treść klauzuli informacyjnej RODO, znajdującej się na ostatniej stronie tego dokumentu.</w:t>
      </w:r>
    </w:p>
    <w:p w14:paraId="0DC307E7" w14:textId="77777777" w:rsidR="00C6270A" w:rsidRDefault="00C6270A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E789728" w14:textId="1D2ACB39" w:rsidR="00792D33" w:rsidRPr="00A9565D" w:rsidRDefault="00C07862" w:rsidP="00BE53F8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Imię, Nazwisko oraz</w:t>
      </w:r>
      <w:r w:rsidR="00646D84"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>numer kontaktowy do osoby proponowanej na</w:t>
      </w:r>
      <w:r w:rsidR="00646D84" w:rsidRPr="00A956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funkcji Asystenta Osoby Niepełnosprawnej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(wypełni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student posiada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jący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kandydat</w:t>
      </w:r>
      <w:r w:rsidR="00CE0B9B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na tą funkcję):</w:t>
      </w:r>
    </w:p>
    <w:p w14:paraId="4B154EC7" w14:textId="5CB81A05" w:rsidR="00C07862" w:rsidRPr="00A9565D" w:rsidRDefault="00646D84" w:rsidP="00E258BC">
      <w:pPr>
        <w:tabs>
          <w:tab w:val="right" w:leader="dot" w:pos="9072"/>
        </w:tabs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8D84" w14:textId="77777777" w:rsidR="00A9565D" w:rsidRDefault="00A9565D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D5FD1DD" w14:textId="4218E0D8" w:rsidR="00CF46A4" w:rsidRPr="00A9565D" w:rsidRDefault="00CF46A4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Oświadczam, że:</w:t>
      </w:r>
    </w:p>
    <w:p w14:paraId="3A1CCE4C" w14:textId="77777777" w:rsidR="00CF46A4" w:rsidRPr="00A9565D" w:rsidRDefault="00CF46A4" w:rsidP="00CF46A4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6AA232" w14:textId="345037F9" w:rsidR="00BE53F8" w:rsidRPr="00A9565D" w:rsidRDefault="00447ACA" w:rsidP="00BE53F8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Zapoznałem(am) się z Regulaminem Biura ds. Osób Niepełnosprawnych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14:paraId="75ABF442" w14:textId="77777777" w:rsidR="00BE53F8" w:rsidRPr="00A9565D" w:rsidRDefault="00BE53F8" w:rsidP="00BE53F8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A270452" w14:textId="04801EB5" w:rsidR="00BE53F8" w:rsidRPr="00A9565D" w:rsidRDefault="00BE53F8" w:rsidP="00BE53F8">
      <w:pPr>
        <w:pStyle w:val="Akapitzlist"/>
        <w:numPr>
          <w:ilvl w:val="0"/>
          <w:numId w:val="4"/>
        </w:numPr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Jestem zarejestrowany w Biurze ds. Osób Niepełnosprawnych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1BBB2E95" w14:textId="77777777" w:rsidR="00BE53F8" w:rsidRPr="00A9565D" w:rsidRDefault="00BE53F8" w:rsidP="00BE53F8">
      <w:pPr>
        <w:pStyle w:val="Akapitzlist"/>
        <w:tabs>
          <w:tab w:val="right" w:leader="dot" w:pos="9072"/>
        </w:tabs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1AC195" w14:textId="2BABF7DD" w:rsidR="00376335" w:rsidRDefault="00447ACA" w:rsidP="009634EA">
      <w:pPr>
        <w:pStyle w:val="Akapitzlist"/>
        <w:numPr>
          <w:ilvl w:val="0"/>
          <w:numId w:val="4"/>
        </w:numPr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Wyrażam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 xml:space="preserve"> wyraźną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zgodę na prz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>tw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>r</w:t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zanie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 moich danych osobowych </w:t>
      </w:r>
      <w:r w:rsidR="00376335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dotyczących 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mojego </w:t>
      </w:r>
      <w:r w:rsidR="0042293A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stanu 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zdrowia do celów realizacji zadań związanych z </w:t>
      </w:r>
      <w:r w:rsidR="00376335"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pomocą </w:t>
      </w:r>
      <w:r w:rsidR="0042293A">
        <w:rPr>
          <w:rFonts w:ascii="Times New Roman" w:eastAsia="Times New Roman" w:hAnsi="Times New Roman" w:cs="Times New Roman"/>
          <w:szCs w:val="24"/>
          <w:lang w:eastAsia="pl-PL"/>
        </w:rPr>
        <w:t>Biura ds. Osób Niepełnosprawnych</w:t>
      </w:r>
    </w:p>
    <w:p w14:paraId="7F509D2B" w14:textId="192B6293" w:rsidR="009438F7" w:rsidRPr="00A9565D" w:rsidRDefault="009438F7" w:rsidP="009634EA">
      <w:pPr>
        <w:pStyle w:val="Akapitzlist"/>
        <w:numPr>
          <w:ilvl w:val="0"/>
          <w:numId w:val="4"/>
        </w:numPr>
        <w:spacing w:after="0" w:line="480" w:lineRule="auto"/>
        <w:ind w:right="-56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Wyrażam wyraźnej zgody na przekazanie moich danych osobowych dotyczących mojego stanu zdrowia do celów realizacji zadań związanych z pomocą asystenta osoby niepełnosprawnej</w:t>
      </w:r>
    </w:p>
    <w:p w14:paraId="79D9CF1F" w14:textId="77777777" w:rsidR="00646D84" w:rsidRPr="00A9565D" w:rsidRDefault="00646D84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EBC655" w14:textId="77777777" w:rsidR="00E258BC" w:rsidRPr="00A9565D" w:rsidRDefault="00E258BC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</w:t>
      </w:r>
    </w:p>
    <w:p w14:paraId="77247E45" w14:textId="77777777" w:rsidR="00E258BC" w:rsidRPr="00A9565D" w:rsidRDefault="00E258BC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studenta / doktoranta</w:t>
      </w:r>
    </w:p>
    <w:p w14:paraId="4E0D23A3" w14:textId="77777777" w:rsidR="00646D84" w:rsidRPr="00A9565D" w:rsidRDefault="00646D84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1D06BE" w14:textId="77777777" w:rsidR="00447ACA" w:rsidRPr="00A9565D" w:rsidRDefault="00447ACA" w:rsidP="00E258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98A1C2" w14:textId="77777777" w:rsidR="00E258BC" w:rsidRPr="00A9565D" w:rsidRDefault="00E258BC" w:rsidP="00E258BC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0F825730" w14:textId="77777777" w:rsidR="00E258BC" w:rsidRPr="00A9565D" w:rsidRDefault="00646D84" w:rsidP="00E258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 xml:space="preserve">Decyzja </w:t>
      </w:r>
      <w:r w:rsidR="00E258BC" w:rsidRPr="00A9565D">
        <w:rPr>
          <w:rFonts w:ascii="Times New Roman" w:eastAsia="Times New Roman" w:hAnsi="Times New Roman" w:cs="Times New Roman"/>
          <w:szCs w:val="24"/>
          <w:lang w:eastAsia="pl-PL"/>
        </w:rPr>
        <w:t>Pełnomocnika Rektora ds. Osób Niepełnosprawnych</w:t>
      </w:r>
      <w:r w:rsidR="00447ACA" w:rsidRPr="00A9565D">
        <w:rPr>
          <w:rFonts w:ascii="Times New Roman" w:eastAsia="Times New Roman" w:hAnsi="Times New Roman" w:cs="Times New Roman"/>
          <w:szCs w:val="24"/>
          <w:lang w:eastAsia="pl-PL"/>
        </w:rPr>
        <w:t>/Prorektora ds. Studenckich</w:t>
      </w:r>
      <w:r w:rsidR="00E258BC" w:rsidRPr="00A9565D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14:paraId="5BFE5F13" w14:textId="77777777" w:rsidR="00CF46A4" w:rsidRPr="00A9565D" w:rsidRDefault="00CF46A4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6577966" w14:textId="66EE73E8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34D8F0EF" w14:textId="090D8686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</w:t>
      </w:r>
    </w:p>
    <w:p w14:paraId="019FC11E" w14:textId="03D20A9E" w:rsidR="00E258BC" w:rsidRPr="00A9565D" w:rsidRDefault="00E258BC" w:rsidP="00E258B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CF46A4" w:rsidRPr="00A956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04987" w14:textId="04009DF5" w:rsidR="00646D84" w:rsidRPr="00A9565D" w:rsidRDefault="00646D8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6B86AA4" w14:textId="0BDFD69F" w:rsidR="00CF46A4" w:rsidRPr="00A9565D" w:rsidRDefault="00CF46A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539385A" w14:textId="77777777" w:rsidR="00CF46A4" w:rsidRPr="00A9565D" w:rsidRDefault="00CF46A4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3D1B1A3" w14:textId="77777777" w:rsidR="00E258BC" w:rsidRPr="00A9565D" w:rsidRDefault="00E258BC" w:rsidP="00E258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9565D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646D84" w:rsidRPr="00A9565D">
        <w:rPr>
          <w:rFonts w:ascii="Times New Roman" w:eastAsia="Times New Roman" w:hAnsi="Times New Roman" w:cs="Times New Roman"/>
          <w:szCs w:val="24"/>
          <w:lang w:eastAsia="pl-PL"/>
        </w:rPr>
        <w:t>raków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>, dnia...........................</w:t>
      </w:r>
      <w:r w:rsidRPr="00A9565D">
        <w:rPr>
          <w:rFonts w:ascii="Times New Roman" w:eastAsia="Times New Roman" w:hAnsi="Times New Roman" w:cs="Times New Roman"/>
          <w:szCs w:val="24"/>
          <w:lang w:eastAsia="pl-PL"/>
        </w:rPr>
        <w:tab/>
        <w:t>...............................................</w:t>
      </w:r>
    </w:p>
    <w:p w14:paraId="0E98873F" w14:textId="77777777" w:rsidR="00E258BC" w:rsidRPr="00A9565D" w:rsidRDefault="00E258BC" w:rsidP="00E258BC">
      <w:pPr>
        <w:tabs>
          <w:tab w:val="center" w:pos="7088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Pełnomocnika Rektora</w:t>
      </w:r>
    </w:p>
    <w:p w14:paraId="0C8924E0" w14:textId="77777777" w:rsidR="00E258BC" w:rsidRPr="00A9565D" w:rsidDel="00330588" w:rsidRDefault="00E258BC" w:rsidP="00E258BC">
      <w:pPr>
        <w:tabs>
          <w:tab w:val="center" w:pos="7088"/>
        </w:tabs>
        <w:spacing w:after="0" w:line="240" w:lineRule="auto"/>
        <w:ind w:left="4536"/>
        <w:jc w:val="center"/>
        <w:rPr>
          <w:del w:id="0" w:author="Monika Maciaś" w:date="2021-09-27T12:06:00Z"/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ds. Osób Niepełnosprawnych</w:t>
      </w:r>
      <w:r w:rsidR="00447ACA" w:rsidRPr="00A9565D">
        <w:rPr>
          <w:rFonts w:ascii="Times New Roman" w:eastAsia="Times New Roman" w:hAnsi="Times New Roman" w:cs="Times New Roman"/>
          <w:sz w:val="16"/>
          <w:szCs w:val="16"/>
          <w:lang w:eastAsia="pl-PL"/>
        </w:rPr>
        <w:t>/Prorektora ds. Studenckich</w:t>
      </w:r>
    </w:p>
    <w:p w14:paraId="6F188280" w14:textId="77777777" w:rsidR="00CE0B9B" w:rsidRPr="00A9565D" w:rsidRDefault="00CE0B9B" w:rsidP="00330588">
      <w:pPr>
        <w:tabs>
          <w:tab w:val="center" w:pos="7088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14:paraId="18D305D1" w14:textId="7292E8D5" w:rsidR="00DB19F3" w:rsidRPr="00A9565D" w:rsidRDefault="00DB19F3" w:rsidP="001A36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</w:rPr>
      </w:pPr>
    </w:p>
    <w:p w14:paraId="3B91B40B" w14:textId="77777777" w:rsidR="00CE0B9B" w:rsidRPr="0026000B" w:rsidRDefault="00CE0B9B" w:rsidP="00CE0B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600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Informacja o przetwarzaniu danych osobowych</w:t>
      </w:r>
    </w:p>
    <w:p w14:paraId="5FB4E9E7" w14:textId="77777777" w:rsidR="00CE0B9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Administrator danych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3A7E2FF0" w14:textId="77777777" w:rsidR="00CE0B9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Akademia Ignatianum z siedzibą w Krakowie przy ul. Mikołaja Kopernika 26, 31-501 Kraków. Kontakt do Administratora: telefon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123 999 578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adres e-mail; </w:t>
      </w:r>
      <w:r>
        <w:rPr>
          <w:rFonts w:ascii="Times New Roman" w:eastAsia="Times New Roman" w:hAnsi="Times New Roman"/>
          <w:sz w:val="24"/>
          <w:szCs w:val="24"/>
        </w:rPr>
        <w:t>bon@ignatianum.edu.pl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Kontakt do inspektora ochrony danych: adres e-mail: </w:t>
      </w:r>
      <w:hyperlink r:id="rId11" w:history="1">
        <w:r w:rsidRPr="0026000B">
          <w:rPr>
            <w:rStyle w:val="Hipercze"/>
            <w:rFonts w:ascii="Times New Roman" w:hAnsi="Times New Roman"/>
            <w:sz w:val="24"/>
            <w:szCs w:val="24"/>
          </w:rPr>
          <w:t>iod@ignatianum.edu.pl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601EF0B" w14:textId="77777777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Pani/Pana dane zostały pozyskane bezpośrednio od Pani/Pana. W przypadku, w którym jest Pani/Pan asystentem osoby niepełnosprawnej, dane pozyskaliśmy od osoby zgłaszającej Panią/Pana jako jej asystenta. </w:t>
      </w:r>
    </w:p>
    <w:p w14:paraId="633C3F34" w14:textId="77777777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Cel i podstawa prawna przetwarzania danych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9518F4D" w14:textId="77777777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 realizowanie względem Pani/Pana celów, praw i obowiązków wynikających z Regulaminu Biura ds. Osób Niepełnosprawnych. Podstawa prawna: art. 6 ust. 1 lit. b) RODO tj. „umowa-regulamin”, w zw. art. 9 ust. 2 lit. a) RODO tj. „wyraźna zgoda na przetwarzanie danych o stanie zdrowia”</w:t>
      </w:r>
      <w:r>
        <w:rPr>
          <w:rFonts w:ascii="Times New Roman" w:eastAsia="Times New Roman" w:hAnsi="Times New Roman"/>
          <w:sz w:val="24"/>
          <w:szCs w:val="24"/>
        </w:rPr>
        <w:t>, a to w związku z korzystaniem z pomocy świadczonej przez Biuro ds. Osób Niepełnosprawnych</w:t>
      </w:r>
      <w:r w:rsidRPr="0026000B">
        <w:rPr>
          <w:rFonts w:ascii="Times New Roman" w:eastAsia="Times New Roman" w:hAnsi="Times New Roman"/>
          <w:sz w:val="24"/>
          <w:szCs w:val="24"/>
        </w:rPr>
        <w:t>;</w:t>
      </w:r>
    </w:p>
    <w:p w14:paraId="68F3358B" w14:textId="77777777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hAnsi="Times New Roman"/>
          <w:sz w:val="24"/>
          <w:szCs w:val="24"/>
        </w:rPr>
        <w:t xml:space="preserve"> wypełnianie obowiązków prawnych np. prowadzenie dokumentacji księgowej i podatkowej, w tym archiwizowanie dokumentacji. Podstawa prawna: art. 6 ust. 1 lit. c) RODO tj. „obowiązek prawny”;</w:t>
      </w:r>
    </w:p>
    <w:p w14:paraId="5559F4A7" w14:textId="77777777" w:rsidR="00CE0B9B" w:rsidRPr="0026000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hAnsi="Times New Roman"/>
          <w:sz w:val="24"/>
          <w:szCs w:val="24"/>
        </w:rPr>
        <w:t xml:space="preserve"> wykonywanie postanowień Regulaminu Biura ds. Osób Niepełnosprawnych, dochodzenie lub obrona przed ewentualnymi roszczeniami związanymi z Regulaminem; kontakt z osobami wskazanymi do kontaktu przez Panią/Pana. Podstawa prawna: art. 6 ust. 1 lit. f) RODO tj. „prawnie uzasadniony interes”; </w:t>
      </w:r>
    </w:p>
    <w:p w14:paraId="770B9EBB" w14:textId="77777777" w:rsidR="00CE0B9B" w:rsidRPr="00E6119B" w:rsidRDefault="00CE0B9B" w:rsidP="00CE0B9B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 przekazywanie informacji marketingowych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36092A">
        <w:rPr>
          <w:rFonts w:ascii="Times New Roman" w:eastAsia="Times New Roman" w:hAnsi="Times New Roman"/>
          <w:sz w:val="24"/>
          <w:szCs w:val="24"/>
        </w:rPr>
        <w:t>w przypadku wyrażenia zgody na wykorzystanie danych w tym celu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119B">
        <w:rPr>
          <w:rFonts w:ascii="Times New Roman" w:eastAsia="Times New Roman" w:hAnsi="Times New Roman"/>
          <w:sz w:val="24"/>
          <w:szCs w:val="24"/>
        </w:rPr>
        <w:t xml:space="preserve">Podstawa prawna: art. 6 ust. 1 lit. a) RODO w związku z przepisami prawa telekomunikacyjnego i przepisami prawa o świadczeniu usług drogą elektroniczną tj. przepisami dotyczącymi kanału komunikacji marketingowej.  </w:t>
      </w:r>
    </w:p>
    <w:p w14:paraId="13D553A3" w14:textId="77777777" w:rsidR="00CE0B9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9F656AC" w14:textId="77777777" w:rsidR="00CE0B9B" w:rsidRPr="0026000B" w:rsidRDefault="00CE0B9B" w:rsidP="00CE0B9B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bCs/>
          <w:sz w:val="24"/>
          <w:szCs w:val="24"/>
        </w:rPr>
        <w:t>Przekazanie danych jest dobrowolne a brak ich przekazania nie wywołuje negatywnych skutków prawnych, niemniej skutkuje brakiem możliwości skorzystania z pomocy świadczonej przez Biuro ds. Osób Niepełnosprawnych. W przypadku chęci korzystania z pomocy świadczonej przez Biuro ds. Osób Niepełnosprawnych oraz w przypadku przepisów prawnych, przekazanie danych jest niezbędne.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>Dane nie podlegają przetwarzaniu w celu zautomatyzowanego podejmowania decyzji.</w:t>
      </w:r>
    </w:p>
    <w:p w14:paraId="7A68091B" w14:textId="77777777" w:rsidR="00CE0B9B" w:rsidRPr="00E6119B" w:rsidRDefault="00CE0B9B" w:rsidP="00CE0B9B">
      <w:pPr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E6119B">
        <w:rPr>
          <w:rFonts w:ascii="Times New Roman" w:hAnsi="Times New Roman"/>
          <w:b/>
          <w:sz w:val="24"/>
          <w:szCs w:val="24"/>
        </w:rPr>
        <w:t xml:space="preserve">Okres przechowywania danych: </w:t>
      </w:r>
    </w:p>
    <w:p w14:paraId="04323E22" w14:textId="77777777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/>
          <w:bCs/>
          <w:sz w:val="24"/>
          <w:szCs w:val="24"/>
        </w:rPr>
      </w:pPr>
      <w:r w:rsidRPr="0026000B">
        <w:rPr>
          <w:rFonts w:ascii="Times New Roman" w:hAnsi="Times New Roman"/>
          <w:bCs/>
          <w:sz w:val="24"/>
          <w:szCs w:val="24"/>
        </w:rPr>
        <w:t>okres</w:t>
      </w:r>
      <w:r w:rsidRPr="0026000B">
        <w:rPr>
          <w:rFonts w:ascii="Times New Roman" w:eastAsia="Times New Roman" w:hAnsi="Times New Roman"/>
          <w:sz w:val="24"/>
          <w:szCs w:val="24"/>
        </w:rPr>
        <w:t xml:space="preserve"> do czasu zrealizowania ww. celu – tj. przez cały okres korzystania z pomocy świadczonej przez Biuro ds. Osób Niepełnosprawnych; </w:t>
      </w:r>
    </w:p>
    <w:p w14:paraId="1686526E" w14:textId="77777777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eastAsia="Arial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>okres przechowywania dokumentów określony przepisami prawa np. przepisy prawa podatkowego, w tym określające okres archiwizowania dokumentacji;</w:t>
      </w:r>
    </w:p>
    <w:p w14:paraId="3A1502A7" w14:textId="77777777" w:rsidR="00CE0B9B" w:rsidRPr="0026000B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/>
          <w:bCs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>okres przedawnienia roszczeń wynikający z przepisów szczególnych np. kodeks cywilny;</w:t>
      </w:r>
    </w:p>
    <w:p w14:paraId="53139F74" w14:textId="77777777" w:rsidR="00CE0B9B" w:rsidRPr="0036092A" w:rsidRDefault="00CE0B9B" w:rsidP="00CE0B9B">
      <w:pPr>
        <w:pStyle w:val="Akapitzlist"/>
        <w:numPr>
          <w:ilvl w:val="0"/>
          <w:numId w:val="8"/>
        </w:numPr>
        <w:spacing w:after="0"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26000B">
        <w:rPr>
          <w:rFonts w:ascii="Times New Roman" w:eastAsia="Times New Roman" w:hAnsi="Times New Roman"/>
          <w:sz w:val="24"/>
          <w:szCs w:val="24"/>
        </w:rPr>
        <w:t xml:space="preserve">w przypadku wyrażonej zgody marketingowej do czasu jej cofnięcia (co nie wpływa na okres przed jej wycofaniem) lub do czasu zaprzestania wysyłania korespondencji marketingowej – a to w zależności od tego co nastąpi jako pierwsze. </w:t>
      </w:r>
    </w:p>
    <w:p w14:paraId="32D8F65D" w14:textId="675E1996" w:rsidR="00CE0B9B" w:rsidRDefault="00CE0B9B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200878FE" w14:textId="00167887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791A74C2" w14:textId="06FE2CA5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600361EC" w14:textId="77777777" w:rsidR="00C44FC1" w:rsidRDefault="00C44FC1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</w:p>
    <w:p w14:paraId="487023BA" w14:textId="77777777" w:rsidR="00CE0B9B" w:rsidRDefault="00CE0B9B" w:rsidP="00CE0B9B">
      <w:pPr>
        <w:spacing w:line="240" w:lineRule="auto"/>
        <w:ind w:right="8"/>
        <w:jc w:val="both"/>
        <w:rPr>
          <w:rFonts w:ascii="Times New Roman" w:hAnsi="Times New Roman"/>
          <w:b/>
          <w:sz w:val="24"/>
          <w:szCs w:val="24"/>
        </w:rPr>
      </w:pPr>
      <w:r w:rsidRPr="00E6119B">
        <w:rPr>
          <w:rFonts w:ascii="Times New Roman" w:hAnsi="Times New Roman"/>
          <w:b/>
          <w:sz w:val="24"/>
          <w:szCs w:val="24"/>
        </w:rPr>
        <w:t>Odbiorcy danych</w:t>
      </w:r>
      <w:r w:rsidRPr="00E6119B">
        <w:rPr>
          <w:rFonts w:ascii="Times New Roman" w:hAnsi="Times New Roman"/>
          <w:sz w:val="24"/>
          <w:szCs w:val="24"/>
        </w:rPr>
        <w:t>:</w:t>
      </w:r>
      <w:r w:rsidRPr="00E6119B">
        <w:rPr>
          <w:rFonts w:ascii="Times New Roman" w:hAnsi="Times New Roman"/>
          <w:b/>
          <w:sz w:val="24"/>
          <w:szCs w:val="24"/>
        </w:rPr>
        <w:t xml:space="preserve"> </w:t>
      </w:r>
    </w:p>
    <w:p w14:paraId="11177D86" w14:textId="77777777" w:rsidR="00CE0B9B" w:rsidRPr="00E6119B" w:rsidRDefault="00CE0B9B" w:rsidP="00CE0B9B">
      <w:pPr>
        <w:spacing w:line="240" w:lineRule="auto"/>
        <w:ind w:righ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6119B">
        <w:rPr>
          <w:rFonts w:ascii="Times New Roman" w:hAnsi="Times New Roman"/>
          <w:sz w:val="24"/>
          <w:szCs w:val="24"/>
        </w:rPr>
        <w:t xml:space="preserve">ane są udostępniane przede wszystkim pracownikom i współpracownikom Biura ds. Osób Niepełnosprawnych, w tym osobom pełniącym funkcję asystenta osoby niepełnosprawnej. Dane mogą być również udostępniane uprawnionym organom państwowym, instytucjom nadzorczym i kontrolnym, jak również podmiotom – firmom, z którymi współpracujemy w ramach wyżej wymienionych celów np. dostawcom i serwisantom rozwiązań (usług) teleinformatycznych (IT).  </w:t>
      </w:r>
    </w:p>
    <w:p w14:paraId="4D37472F" w14:textId="77777777" w:rsidR="00CE0B9B" w:rsidRDefault="00CE0B9B" w:rsidP="00CE0B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000B">
        <w:rPr>
          <w:rFonts w:ascii="Times New Roman" w:eastAsia="Times New Roman" w:hAnsi="Times New Roman"/>
          <w:b/>
          <w:sz w:val="24"/>
          <w:szCs w:val="24"/>
        </w:rPr>
        <w:t>Prawa związane z przetwarzaniem danych</w:t>
      </w:r>
      <w:r w:rsidRPr="0026000B">
        <w:rPr>
          <w:rFonts w:ascii="Times New Roman" w:eastAsia="Times New Roman" w:hAnsi="Times New Roman"/>
          <w:sz w:val="24"/>
          <w:szCs w:val="24"/>
        </w:rPr>
        <w:t>:</w:t>
      </w:r>
      <w:r w:rsidRPr="0026000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CB2B72E" w14:textId="77777777" w:rsidR="00CE0B9B" w:rsidRPr="0026000B" w:rsidRDefault="00CE0B9B" w:rsidP="00CE0B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26000B">
        <w:rPr>
          <w:rFonts w:ascii="Times New Roman" w:eastAsia="Times New Roman" w:hAnsi="Times New Roman"/>
          <w:bCs/>
          <w:sz w:val="24"/>
          <w:szCs w:val="24"/>
        </w:rPr>
        <w:t>rawo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6000B">
        <w:rPr>
          <w:rFonts w:ascii="Times New Roman" w:hAnsi="Times New Roman"/>
          <w:sz w:val="24"/>
          <w:szCs w:val="24"/>
        </w:rPr>
        <w:t xml:space="preserve">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 </w:t>
      </w:r>
    </w:p>
    <w:p w14:paraId="132D0210" w14:textId="660D9CD3" w:rsidR="001A3618" w:rsidRDefault="001A3618" w:rsidP="00DB46CB">
      <w:pPr>
        <w:autoSpaceDE w:val="0"/>
        <w:autoSpaceDN w:val="0"/>
        <w:adjustRightInd w:val="0"/>
        <w:spacing w:after="0" w:line="360" w:lineRule="auto"/>
        <w:jc w:val="both"/>
      </w:pPr>
    </w:p>
    <w:sectPr w:rsidR="001A3618" w:rsidSect="00376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34392" w16cex:dateUtc="2021-09-20T15:29:00Z"/>
  <w16cex:commentExtensible w16cex:durableId="24F342C4" w16cex:dateUtc="2021-09-20T15:26:00Z"/>
  <w16cex:commentExtensible w16cex:durableId="24F30F5D" w16cex:dateUtc="2021-09-20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360BA4" w16cid:durableId="24F34392"/>
  <w16cid:commentId w16cid:paraId="22CCF1A6" w16cid:durableId="24F342C4"/>
  <w16cid:commentId w16cid:paraId="4102EDBA" w16cid:durableId="24F30F5D"/>
  <w16cid:commentId w16cid:paraId="670DD6F5" w16cid:durableId="24F342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F536" w14:textId="77777777" w:rsidR="00E258BC" w:rsidRDefault="00E258BC" w:rsidP="00E258BC">
      <w:pPr>
        <w:spacing w:after="0" w:line="240" w:lineRule="auto"/>
      </w:pPr>
      <w:r>
        <w:separator/>
      </w:r>
    </w:p>
  </w:endnote>
  <w:endnote w:type="continuationSeparator" w:id="0">
    <w:p w14:paraId="4084DF98" w14:textId="77777777" w:rsidR="00E258BC" w:rsidRDefault="00E258BC" w:rsidP="00E2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D69E" w14:textId="77777777" w:rsidR="00976BE7" w:rsidRDefault="00976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35DB" w14:textId="11205850" w:rsidR="00376335" w:rsidRDefault="00376335">
    <w:pPr>
      <w:pStyle w:val="Stopka"/>
    </w:pPr>
    <w:r>
      <w:t>*niewłaściwe skreślić</w:t>
    </w:r>
  </w:p>
  <w:p w14:paraId="2931D3A8" w14:textId="77777777" w:rsidR="00376335" w:rsidRDefault="003763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987A7" w14:textId="77777777" w:rsidR="00976BE7" w:rsidRDefault="0097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A54B" w14:textId="77777777" w:rsidR="00E258BC" w:rsidRDefault="00E258BC" w:rsidP="00E258BC">
      <w:pPr>
        <w:spacing w:after="0" w:line="240" w:lineRule="auto"/>
      </w:pPr>
      <w:r>
        <w:separator/>
      </w:r>
    </w:p>
  </w:footnote>
  <w:footnote w:type="continuationSeparator" w:id="0">
    <w:p w14:paraId="52731952" w14:textId="77777777" w:rsidR="00E258BC" w:rsidRDefault="00E258BC" w:rsidP="00E2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C3F9" w14:textId="77777777" w:rsidR="00976BE7" w:rsidRDefault="00976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DF4E6" w14:textId="7AFF9CCC" w:rsidR="00646D84" w:rsidRPr="00646D84" w:rsidRDefault="00C07862" w:rsidP="00C07862">
    <w:pPr>
      <w:pStyle w:val="Nagwek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41B1BD7F" wp14:editId="68DBF46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171575" cy="876300"/>
          <wp:effectExtent l="0" t="0" r="9525" b="0"/>
          <wp:wrapTight wrapText="bothSides">
            <wp:wrapPolygon edited="0">
              <wp:start x="0" y="0"/>
              <wp:lineTo x="0" y="21130"/>
              <wp:lineTo x="21424" y="21130"/>
              <wp:lineTo x="2142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</w:rPr>
      <w:t>Załącznik</w:t>
    </w:r>
    <w:r w:rsidR="00646D84" w:rsidRPr="00646D84">
      <w:rPr>
        <w:rFonts w:ascii="Times New Roman" w:hAnsi="Times New Roman" w:cs="Times New Roman"/>
        <w:sz w:val="20"/>
      </w:rPr>
      <w:t xml:space="preserve"> </w:t>
    </w:r>
    <w:r w:rsidR="00976BE7">
      <w:rPr>
        <w:rFonts w:ascii="Times New Roman" w:hAnsi="Times New Roman" w:cs="Times New Roman"/>
        <w:sz w:val="20"/>
      </w:rPr>
      <w:t xml:space="preserve">nr 3 </w:t>
    </w:r>
    <w:bookmarkStart w:id="1" w:name="_GoBack"/>
    <w:bookmarkEnd w:id="1"/>
    <w:r w:rsidR="00646D84" w:rsidRPr="00646D84">
      <w:rPr>
        <w:rFonts w:ascii="Times New Roman" w:hAnsi="Times New Roman" w:cs="Times New Roman"/>
        <w:sz w:val="20"/>
      </w:rPr>
      <w:t>do Regulaminu</w:t>
    </w:r>
    <w:r>
      <w:rPr>
        <w:rFonts w:ascii="Times New Roman" w:hAnsi="Times New Roman" w:cs="Times New Roman"/>
        <w:sz w:val="20"/>
      </w:rPr>
      <w:t xml:space="preserve"> funkcjonowania</w:t>
    </w:r>
    <w:r w:rsidR="00646D84" w:rsidRPr="00646D84">
      <w:rPr>
        <w:rFonts w:ascii="Times New Roman" w:hAnsi="Times New Roman" w:cs="Times New Roman"/>
        <w:sz w:val="20"/>
      </w:rPr>
      <w:t xml:space="preserve"> Biura ds. Osób Niepełnosprawnych Akademii Ignatianu</w:t>
    </w:r>
    <w:r w:rsidR="00376335">
      <w:rPr>
        <w:rFonts w:ascii="Times New Roman" w:hAnsi="Times New Roman" w:cs="Times New Roman"/>
        <w:sz w:val="20"/>
      </w:rPr>
      <w:t>m w Krakow</w:t>
    </w:r>
    <w:r w:rsidR="00EC5C42">
      <w:rPr>
        <w:rFonts w:ascii="Times New Roman" w:hAnsi="Times New Roman" w:cs="Times New Roman"/>
        <w:sz w:val="20"/>
      </w:rPr>
      <w:t xml:space="preserve">ie  z dnia </w:t>
    </w:r>
    <w:r w:rsidR="00C6270A">
      <w:rPr>
        <w:rFonts w:ascii="Times New Roman" w:hAnsi="Times New Roman" w:cs="Times New Roman"/>
        <w:sz w:val="20"/>
      </w:rPr>
      <w:t>1</w:t>
    </w:r>
    <w:r w:rsidR="00976BE7">
      <w:rPr>
        <w:rFonts w:ascii="Times New Roman" w:hAnsi="Times New Roman" w:cs="Times New Roman"/>
        <w:sz w:val="20"/>
      </w:rPr>
      <w:t>3</w:t>
    </w:r>
    <w:r w:rsidR="00C6270A">
      <w:rPr>
        <w:rFonts w:ascii="Times New Roman" w:hAnsi="Times New Roman" w:cs="Times New Roman"/>
        <w:sz w:val="20"/>
      </w:rPr>
      <w:t xml:space="preserve"> października </w:t>
    </w:r>
    <w:r w:rsidR="00EC5C42">
      <w:rPr>
        <w:rFonts w:ascii="Times New Roman" w:hAnsi="Times New Roman" w:cs="Times New Roman"/>
        <w:sz w:val="20"/>
      </w:rPr>
      <w:t>2021</w:t>
    </w:r>
    <w:r w:rsidR="00646D84" w:rsidRPr="00646D84">
      <w:rPr>
        <w:rFonts w:ascii="Times New Roman" w:hAnsi="Times New Roman" w:cs="Times New Roman"/>
        <w:sz w:val="20"/>
      </w:rPr>
      <w:t xml:space="preserve"> r.</w:t>
    </w:r>
  </w:p>
  <w:p w14:paraId="3828F8FE" w14:textId="77777777" w:rsidR="00646D84" w:rsidRDefault="00646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991B" w14:textId="77777777" w:rsidR="00976BE7" w:rsidRDefault="00976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4C"/>
    <w:multiLevelType w:val="hybridMultilevel"/>
    <w:tmpl w:val="7260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5835"/>
    <w:multiLevelType w:val="hybridMultilevel"/>
    <w:tmpl w:val="3F446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1D2E"/>
    <w:multiLevelType w:val="hybridMultilevel"/>
    <w:tmpl w:val="1DB03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0D7"/>
    <w:multiLevelType w:val="hybridMultilevel"/>
    <w:tmpl w:val="45BA6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86D"/>
    <w:multiLevelType w:val="hybridMultilevel"/>
    <w:tmpl w:val="F286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43A1"/>
    <w:multiLevelType w:val="hybridMultilevel"/>
    <w:tmpl w:val="84A2B404"/>
    <w:lvl w:ilvl="0" w:tplc="31CE1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16575"/>
    <w:multiLevelType w:val="hybridMultilevel"/>
    <w:tmpl w:val="2A7C51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 Maciaś">
    <w15:presenceInfo w15:providerId="AD" w15:userId="S-1-5-21-3150254108-2337266896-1321809253-6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BC"/>
    <w:rsid w:val="00035EA5"/>
    <w:rsid w:val="0011512C"/>
    <w:rsid w:val="001A3618"/>
    <w:rsid w:val="00257C60"/>
    <w:rsid w:val="00330588"/>
    <w:rsid w:val="00376335"/>
    <w:rsid w:val="0042293A"/>
    <w:rsid w:val="00447ACA"/>
    <w:rsid w:val="00646D84"/>
    <w:rsid w:val="00792D33"/>
    <w:rsid w:val="00852174"/>
    <w:rsid w:val="009438F7"/>
    <w:rsid w:val="00976BE7"/>
    <w:rsid w:val="00A77EDF"/>
    <w:rsid w:val="00A9565D"/>
    <w:rsid w:val="00A95A32"/>
    <w:rsid w:val="00B87260"/>
    <w:rsid w:val="00BE53F8"/>
    <w:rsid w:val="00C07862"/>
    <w:rsid w:val="00C179FA"/>
    <w:rsid w:val="00C43919"/>
    <w:rsid w:val="00C44FC1"/>
    <w:rsid w:val="00C6270A"/>
    <w:rsid w:val="00CE0B9B"/>
    <w:rsid w:val="00CF46A4"/>
    <w:rsid w:val="00DB19F3"/>
    <w:rsid w:val="00DB46CB"/>
    <w:rsid w:val="00E258BC"/>
    <w:rsid w:val="00E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9F77359"/>
  <w15:chartTrackingRefBased/>
  <w15:docId w15:val="{B2848608-4491-4BD9-9504-BD3869F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2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58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258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D84"/>
  </w:style>
  <w:style w:type="paragraph" w:styleId="Stopka">
    <w:name w:val="footer"/>
    <w:basedOn w:val="Normalny"/>
    <w:link w:val="StopkaZnak"/>
    <w:uiPriority w:val="99"/>
    <w:unhideWhenUsed/>
    <w:rsid w:val="0064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D84"/>
  </w:style>
  <w:style w:type="character" w:styleId="Odwoaniedokomentarza">
    <w:name w:val="annotation reference"/>
    <w:basedOn w:val="Domylnaczcionkaakapitu"/>
    <w:uiPriority w:val="99"/>
    <w:semiHidden/>
    <w:unhideWhenUsed/>
    <w:rsid w:val="00447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A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A3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ignatianum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00BA-5913-4111-9AD0-4D56673DF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2439-2CEA-49A2-BD10-B9CB0DC7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36AD4-F7FB-4163-A650-4E1A9D12F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2835F-61F3-4E81-96EF-80500BEA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Karpierz</dc:creator>
  <cp:keywords/>
  <dc:description/>
  <cp:lastModifiedBy>Elżbieta Śmiałek</cp:lastModifiedBy>
  <cp:revision>8</cp:revision>
  <dcterms:created xsi:type="dcterms:W3CDTF">2021-09-21T09:20:00Z</dcterms:created>
  <dcterms:modified xsi:type="dcterms:W3CDTF">2021-10-13T05:59:00Z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